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BE1E01" w:rsidP="00BE1E01">
      <w:pPr>
        <w:autoSpaceDE w:val="0"/>
        <w:autoSpaceDN w:val="0"/>
        <w:adjustRightInd w:val="0"/>
        <w:spacing w:line="400" w:lineRule="exact"/>
        <w:ind w:firstLineChars="50" w:firstLine="137"/>
        <w:rPr>
          <w:rFonts w:ascii="仿宋" w:eastAsia="仿宋" w:hAnsi="仿宋"/>
          <w:b/>
          <w:bCs/>
          <w:spacing w:val="-14"/>
          <w:sz w:val="30"/>
          <w:szCs w:val="30"/>
        </w:rPr>
      </w:pPr>
      <w:ins w:id="0" w:author="Administrator" w:date="2025-06-16T08:51:00Z">
        <w:r>
          <w:rPr>
            <w:rFonts w:ascii="仿宋" w:eastAsia="仿宋" w:hAnsi="仿宋" w:hint="eastAsia"/>
            <w:b/>
            <w:bCs/>
            <w:spacing w:val="-14"/>
            <w:sz w:val="30"/>
            <w:szCs w:val="30"/>
          </w:rPr>
          <w:t>附件</w:t>
        </w:r>
      </w:ins>
      <w:r w:rsidR="000F1795">
        <w:rPr>
          <w:rFonts w:ascii="仿宋" w:eastAsia="仿宋" w:hAnsi="仿宋"/>
          <w:b/>
          <w:bCs/>
          <w:spacing w:val="-14"/>
          <w:sz w:val="30"/>
          <w:szCs w:val="30"/>
        </w:rPr>
        <w:t>：</w:t>
      </w:r>
      <w:r w:rsidR="00960088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202</w:t>
      </w:r>
      <w:r w:rsidR="00577858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5</w:t>
      </w:r>
      <w:r w:rsidR="00960088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年全国</w:t>
      </w:r>
      <w:r w:rsidR="000C5176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高等学校</w:t>
      </w:r>
      <w:r w:rsidR="000F1795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“</w:t>
      </w:r>
      <w:r w:rsidR="00633D7E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大学</w:t>
      </w:r>
      <w:r w:rsidR="0021283B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物理</w:t>
      </w:r>
      <w:r w:rsidR="00CC73B8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（光学）</w:t>
      </w:r>
      <w:r w:rsidR="000F1795" w:rsidRPr="00D62847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”骨干教师技能培训</w:t>
      </w:r>
      <w:r w:rsidR="000F1795" w:rsidRPr="00D62847">
        <w:rPr>
          <w:rFonts w:ascii="仿宋" w:eastAsia="仿宋" w:hAnsi="仿宋" w:hint="eastAsia"/>
          <w:b/>
          <w:bCs/>
          <w:spacing w:val="-5"/>
          <w:w w:val="87"/>
          <w:sz w:val="30"/>
          <w:szCs w:val="30"/>
          <w:fitText w:val="8400" w:id="1217815949"/>
        </w:rPr>
        <w:t>班</w:t>
      </w:r>
    </w:p>
    <w:p w:rsidR="000F1795" w:rsidRDefault="000F1795" w:rsidP="008B23CE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bookmarkStart w:id="1" w:name="_GoBack"/>
            <w:bookmarkEnd w:id="1"/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A21518">
        <w:trPr>
          <w:trHeight w:hRule="exact" w:val="167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5019B5">
        <w:trPr>
          <w:trHeight w:hRule="exact" w:val="1878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A21518">
        <w:trPr>
          <w:trHeight w:hRule="exact" w:val="1554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E62CCA" w:rsidRDefault="000F1795" w:rsidP="005019B5">
      <w:pPr>
        <w:spacing w:line="360" w:lineRule="exact"/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E62CCA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59" w:rsidRDefault="00496659" w:rsidP="00633A09">
      <w:r>
        <w:separator/>
      </w:r>
    </w:p>
  </w:endnote>
  <w:endnote w:type="continuationSeparator" w:id="0">
    <w:p w:rsidR="00496659" w:rsidRDefault="00496659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496659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59" w:rsidRDefault="00496659" w:rsidP="00633A09">
      <w:r>
        <w:separator/>
      </w:r>
    </w:p>
  </w:footnote>
  <w:footnote w:type="continuationSeparator" w:id="0">
    <w:p w:rsidR="00496659" w:rsidRDefault="00496659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D59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58A9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57ED7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B8A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176"/>
    <w:rsid w:val="000C5A67"/>
    <w:rsid w:val="000C6465"/>
    <w:rsid w:val="000C773E"/>
    <w:rsid w:val="000D22F6"/>
    <w:rsid w:val="000D358B"/>
    <w:rsid w:val="000E1B32"/>
    <w:rsid w:val="000E23B7"/>
    <w:rsid w:val="000E26E6"/>
    <w:rsid w:val="000E2F0F"/>
    <w:rsid w:val="000E4B89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226"/>
    <w:rsid w:val="00102F40"/>
    <w:rsid w:val="00104467"/>
    <w:rsid w:val="0010565B"/>
    <w:rsid w:val="00105D7F"/>
    <w:rsid w:val="001066BD"/>
    <w:rsid w:val="00107593"/>
    <w:rsid w:val="00107BF4"/>
    <w:rsid w:val="001102BC"/>
    <w:rsid w:val="0011070A"/>
    <w:rsid w:val="001114C3"/>
    <w:rsid w:val="001118F7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3772B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6B8F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5CC"/>
    <w:rsid w:val="001639E3"/>
    <w:rsid w:val="00163B5A"/>
    <w:rsid w:val="00164B56"/>
    <w:rsid w:val="001664C1"/>
    <w:rsid w:val="00166A39"/>
    <w:rsid w:val="00166E6F"/>
    <w:rsid w:val="0017065C"/>
    <w:rsid w:val="00173A6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010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283B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3C9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48DF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1162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546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28E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04AC"/>
    <w:rsid w:val="00341672"/>
    <w:rsid w:val="00342296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6AEB"/>
    <w:rsid w:val="00357293"/>
    <w:rsid w:val="003602CE"/>
    <w:rsid w:val="00360A87"/>
    <w:rsid w:val="003617CB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6A1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74D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3D70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6489"/>
    <w:rsid w:val="00407465"/>
    <w:rsid w:val="0041025F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100B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4E7"/>
    <w:rsid w:val="00452AFE"/>
    <w:rsid w:val="004540AB"/>
    <w:rsid w:val="00454ED2"/>
    <w:rsid w:val="004558DB"/>
    <w:rsid w:val="00455A28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65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19F1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2AF4"/>
    <w:rsid w:val="004E3695"/>
    <w:rsid w:val="004E4691"/>
    <w:rsid w:val="004E501F"/>
    <w:rsid w:val="004E795C"/>
    <w:rsid w:val="004F136E"/>
    <w:rsid w:val="004F2E2E"/>
    <w:rsid w:val="004F4335"/>
    <w:rsid w:val="004F5A3F"/>
    <w:rsid w:val="004F68AB"/>
    <w:rsid w:val="004F6A61"/>
    <w:rsid w:val="004F73A7"/>
    <w:rsid w:val="00500653"/>
    <w:rsid w:val="005019B5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1DFF"/>
    <w:rsid w:val="00532226"/>
    <w:rsid w:val="00532CCA"/>
    <w:rsid w:val="00533671"/>
    <w:rsid w:val="00534BD6"/>
    <w:rsid w:val="00535176"/>
    <w:rsid w:val="005351BF"/>
    <w:rsid w:val="00537551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DAE"/>
    <w:rsid w:val="00566EE4"/>
    <w:rsid w:val="00567B4B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77858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9FD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6A48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5877"/>
    <w:rsid w:val="00607E27"/>
    <w:rsid w:val="00607E30"/>
    <w:rsid w:val="00611941"/>
    <w:rsid w:val="00611DAE"/>
    <w:rsid w:val="00611E91"/>
    <w:rsid w:val="00612B85"/>
    <w:rsid w:val="00613C98"/>
    <w:rsid w:val="00614291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3D7E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22BA"/>
    <w:rsid w:val="00653208"/>
    <w:rsid w:val="00653283"/>
    <w:rsid w:val="00653B3B"/>
    <w:rsid w:val="00653B82"/>
    <w:rsid w:val="0065420C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24A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5E6F"/>
    <w:rsid w:val="00676CF3"/>
    <w:rsid w:val="00676ED8"/>
    <w:rsid w:val="0067759B"/>
    <w:rsid w:val="006775D0"/>
    <w:rsid w:val="00677746"/>
    <w:rsid w:val="00677B9F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A50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A7E29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17E7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833"/>
    <w:rsid w:val="00711DC1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0BE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28C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4897"/>
    <w:rsid w:val="00795082"/>
    <w:rsid w:val="00795BD0"/>
    <w:rsid w:val="00796BDB"/>
    <w:rsid w:val="007A0129"/>
    <w:rsid w:val="007A08BB"/>
    <w:rsid w:val="007A0C89"/>
    <w:rsid w:val="007A0D95"/>
    <w:rsid w:val="007A30A7"/>
    <w:rsid w:val="007A334F"/>
    <w:rsid w:val="007A4031"/>
    <w:rsid w:val="007A4561"/>
    <w:rsid w:val="007A5E2D"/>
    <w:rsid w:val="007A5F36"/>
    <w:rsid w:val="007A614A"/>
    <w:rsid w:val="007A6932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1E89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17E"/>
    <w:rsid w:val="0081443E"/>
    <w:rsid w:val="00814E0F"/>
    <w:rsid w:val="008158BC"/>
    <w:rsid w:val="00816C4C"/>
    <w:rsid w:val="00816FC8"/>
    <w:rsid w:val="0081796D"/>
    <w:rsid w:val="008229A8"/>
    <w:rsid w:val="008232D4"/>
    <w:rsid w:val="008233D9"/>
    <w:rsid w:val="00824448"/>
    <w:rsid w:val="008247D5"/>
    <w:rsid w:val="00825847"/>
    <w:rsid w:val="00825A6E"/>
    <w:rsid w:val="008260E9"/>
    <w:rsid w:val="008266D5"/>
    <w:rsid w:val="0083100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62D"/>
    <w:rsid w:val="0084287A"/>
    <w:rsid w:val="0084483A"/>
    <w:rsid w:val="008459FF"/>
    <w:rsid w:val="00850174"/>
    <w:rsid w:val="00850617"/>
    <w:rsid w:val="00850CD7"/>
    <w:rsid w:val="00851209"/>
    <w:rsid w:val="00851C09"/>
    <w:rsid w:val="008531AF"/>
    <w:rsid w:val="00854723"/>
    <w:rsid w:val="00854B59"/>
    <w:rsid w:val="00856EC6"/>
    <w:rsid w:val="0086067A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87B67"/>
    <w:rsid w:val="00890990"/>
    <w:rsid w:val="008911FE"/>
    <w:rsid w:val="00891B60"/>
    <w:rsid w:val="00893D21"/>
    <w:rsid w:val="00893E78"/>
    <w:rsid w:val="0089493C"/>
    <w:rsid w:val="00894B6C"/>
    <w:rsid w:val="00896E09"/>
    <w:rsid w:val="00897193"/>
    <w:rsid w:val="00897470"/>
    <w:rsid w:val="008979CD"/>
    <w:rsid w:val="008A1016"/>
    <w:rsid w:val="008A1504"/>
    <w:rsid w:val="008A2E43"/>
    <w:rsid w:val="008A36EE"/>
    <w:rsid w:val="008A3943"/>
    <w:rsid w:val="008A3B90"/>
    <w:rsid w:val="008A4190"/>
    <w:rsid w:val="008A4A3C"/>
    <w:rsid w:val="008A552E"/>
    <w:rsid w:val="008A77F0"/>
    <w:rsid w:val="008B0768"/>
    <w:rsid w:val="008B07E8"/>
    <w:rsid w:val="008B10A4"/>
    <w:rsid w:val="008B2274"/>
    <w:rsid w:val="008B23CE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5752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8F78BF"/>
    <w:rsid w:val="009004A5"/>
    <w:rsid w:val="009015C7"/>
    <w:rsid w:val="00901743"/>
    <w:rsid w:val="009017A7"/>
    <w:rsid w:val="00902063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21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4A62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32B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3F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8D2"/>
    <w:rsid w:val="009C0E22"/>
    <w:rsid w:val="009C0E70"/>
    <w:rsid w:val="009C0F03"/>
    <w:rsid w:val="009C4616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BBE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518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59F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5EC6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218F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AB7"/>
    <w:rsid w:val="00AA2B08"/>
    <w:rsid w:val="00AA2CB7"/>
    <w:rsid w:val="00AA2D24"/>
    <w:rsid w:val="00AA3DE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1356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97E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058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D83"/>
    <w:rsid w:val="00B95E9F"/>
    <w:rsid w:val="00B966A9"/>
    <w:rsid w:val="00BA1287"/>
    <w:rsid w:val="00BA16E2"/>
    <w:rsid w:val="00BA1F05"/>
    <w:rsid w:val="00BA30D6"/>
    <w:rsid w:val="00BA315C"/>
    <w:rsid w:val="00BA45F0"/>
    <w:rsid w:val="00BA4E1D"/>
    <w:rsid w:val="00BA79E5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338"/>
    <w:rsid w:val="00BB6939"/>
    <w:rsid w:val="00BB7D4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409"/>
    <w:rsid w:val="00BD673E"/>
    <w:rsid w:val="00BD7DBE"/>
    <w:rsid w:val="00BD7F96"/>
    <w:rsid w:val="00BE1E01"/>
    <w:rsid w:val="00BE2F46"/>
    <w:rsid w:val="00BE35E6"/>
    <w:rsid w:val="00BE5733"/>
    <w:rsid w:val="00BF0709"/>
    <w:rsid w:val="00BF0B66"/>
    <w:rsid w:val="00BF0F38"/>
    <w:rsid w:val="00BF11FD"/>
    <w:rsid w:val="00BF19EE"/>
    <w:rsid w:val="00BF3197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6E57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7DB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14D1"/>
    <w:rsid w:val="00CC274D"/>
    <w:rsid w:val="00CC2AB7"/>
    <w:rsid w:val="00CC65C2"/>
    <w:rsid w:val="00CC6E91"/>
    <w:rsid w:val="00CC735C"/>
    <w:rsid w:val="00CC73B8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862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847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1E3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E0F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1569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1871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E760A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1ED"/>
    <w:rsid w:val="00E5646C"/>
    <w:rsid w:val="00E5659B"/>
    <w:rsid w:val="00E57DA6"/>
    <w:rsid w:val="00E61182"/>
    <w:rsid w:val="00E62036"/>
    <w:rsid w:val="00E626FD"/>
    <w:rsid w:val="00E62CC2"/>
    <w:rsid w:val="00E62CCA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02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0AAB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6875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09BA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1E95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E796B"/>
    <w:rsid w:val="00FF0534"/>
    <w:rsid w:val="00FF1012"/>
    <w:rsid w:val="00FF14B0"/>
    <w:rsid w:val="00FF1FDE"/>
    <w:rsid w:val="00FF37FC"/>
    <w:rsid w:val="00FF4819"/>
    <w:rsid w:val="00FF4E3E"/>
    <w:rsid w:val="00FF564B"/>
    <w:rsid w:val="00FF67B4"/>
    <w:rsid w:val="00FF6BB6"/>
    <w:rsid w:val="00FF7A9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paragraph" w:styleId="af1">
    <w:name w:val="Revision"/>
    <w:hidden/>
    <w:uiPriority w:val="99"/>
    <w:semiHidden/>
    <w:rsid w:val="008B23CE"/>
    <w:rPr>
      <w:rFonts w:ascii="仿宋_GB2312"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20CB-CECA-42C8-B2B9-9D6E0D3A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1</Pages>
  <Words>97</Words>
  <Characters>557</Characters>
  <Application>Microsoft Office Word</Application>
  <DocSecurity>0</DocSecurity>
  <Lines>4</Lines>
  <Paragraphs>1</Paragraphs>
  <ScaleCrop>false</ScaleCrop>
  <Company>TianHuang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627</cp:revision>
  <cp:lastPrinted>2025-01-11T11:55:00Z</cp:lastPrinted>
  <dcterms:created xsi:type="dcterms:W3CDTF">2021-08-06T12:12:00Z</dcterms:created>
  <dcterms:modified xsi:type="dcterms:W3CDTF">2025-06-16T00:51:00Z</dcterms:modified>
</cp:coreProperties>
</file>